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C19BA" w14:textId="77777777" w:rsidR="006F05A3" w:rsidRDefault="006F05A3" w:rsidP="006F05A3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A73E3C3" w14:textId="77777777" w:rsidR="006F05A3" w:rsidRDefault="006F05A3" w:rsidP="006F05A3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AF59EF5" w14:textId="77777777" w:rsidR="006F05A3" w:rsidRPr="00E164FC" w:rsidRDefault="006F05A3" w:rsidP="006F05A3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E164FC">
        <w:rPr>
          <w:rFonts w:ascii="Arial" w:hAnsi="Arial" w:cs="Arial"/>
          <w:sz w:val="20"/>
          <w:szCs w:val="20"/>
        </w:rPr>
        <w:t>.</w:t>
      </w:r>
      <w:r w:rsidRPr="00E164FC">
        <w:rPr>
          <w:rFonts w:ascii="Arial" w:hAnsi="Arial" w:cs="Arial"/>
          <w:sz w:val="20"/>
          <w:szCs w:val="20"/>
        </w:rPr>
        <w:tab/>
        <w:t>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4BE0053B" w14:textId="77777777" w:rsidR="006F05A3" w:rsidRPr="00E164FC" w:rsidRDefault="006F05A3" w:rsidP="006F05A3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ab/>
      </w:r>
      <w:r w:rsidRPr="00E164FC">
        <w:rPr>
          <w:rFonts w:ascii="Arial" w:hAnsi="Arial" w:cs="Arial"/>
          <w:i/>
          <w:sz w:val="16"/>
          <w:szCs w:val="16"/>
        </w:rPr>
        <w:t xml:space="preserve">(pieczątka </w:t>
      </w:r>
      <w:r>
        <w:rPr>
          <w:rFonts w:ascii="Arial" w:hAnsi="Arial" w:cs="Arial"/>
          <w:i/>
          <w:sz w:val="16"/>
          <w:szCs w:val="16"/>
        </w:rPr>
        <w:t>P</w:t>
      </w:r>
      <w:r w:rsidRPr="00E164FC">
        <w:rPr>
          <w:rFonts w:ascii="Arial" w:hAnsi="Arial" w:cs="Arial"/>
          <w:i/>
          <w:sz w:val="16"/>
          <w:szCs w:val="16"/>
        </w:rPr>
        <w:t>rzedsiębiorcy)</w:t>
      </w:r>
      <w:r w:rsidRPr="00E164FC">
        <w:rPr>
          <w:rFonts w:ascii="Arial" w:hAnsi="Arial" w:cs="Arial"/>
          <w:i/>
          <w:sz w:val="20"/>
          <w:szCs w:val="20"/>
        </w:rPr>
        <w:tab/>
      </w:r>
      <w:r w:rsidRPr="00E164FC">
        <w:rPr>
          <w:rFonts w:ascii="Arial" w:hAnsi="Arial" w:cs="Arial"/>
          <w:i/>
          <w:sz w:val="16"/>
          <w:szCs w:val="16"/>
        </w:rPr>
        <w:t>(miejscowość, data)</w:t>
      </w:r>
    </w:p>
    <w:p w14:paraId="6C35754F" w14:textId="77777777" w:rsidR="006F05A3" w:rsidRPr="007542F6" w:rsidRDefault="006F05A3" w:rsidP="006F05A3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57A9F4D3" w14:textId="77777777" w:rsidR="006F05A3" w:rsidRPr="0083140A" w:rsidRDefault="006F05A3" w:rsidP="00A15BA4">
      <w:pPr>
        <w:spacing w:after="0" w:line="360" w:lineRule="auto"/>
        <w:rPr>
          <w:rFonts w:ascii="Arial" w:hAnsi="Arial" w:cs="Arial"/>
          <w:b/>
          <w:smallCaps/>
          <w:sz w:val="16"/>
          <w:szCs w:val="16"/>
        </w:rPr>
      </w:pPr>
    </w:p>
    <w:p w14:paraId="2E2223C3" w14:textId="77777777" w:rsidR="006F05A3" w:rsidRPr="007542F6" w:rsidRDefault="006F05A3" w:rsidP="006F05A3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7542F6">
        <w:rPr>
          <w:rFonts w:ascii="Arial" w:hAnsi="Arial" w:cs="Arial"/>
          <w:b/>
          <w:smallCaps/>
          <w:sz w:val="28"/>
          <w:szCs w:val="28"/>
        </w:rPr>
        <w:t>OŚWIADCZENIE</w:t>
      </w:r>
    </w:p>
    <w:p w14:paraId="6EC2B2E6" w14:textId="77777777" w:rsidR="006F05A3" w:rsidRPr="00332475" w:rsidRDefault="006F05A3" w:rsidP="006F05A3">
      <w:pPr>
        <w:spacing w:after="0" w:line="360" w:lineRule="auto"/>
        <w:jc w:val="center"/>
        <w:rPr>
          <w:rFonts w:ascii="Arial" w:hAnsi="Arial" w:cs="Arial"/>
          <w:b/>
          <w:smallCaps/>
        </w:rPr>
      </w:pPr>
      <w:r w:rsidRPr="00332475">
        <w:rPr>
          <w:rFonts w:ascii="Arial" w:hAnsi="Arial" w:cs="Arial"/>
          <w:b/>
          <w:smallCaps/>
        </w:rPr>
        <w:t>DOSTAWCY</w:t>
      </w:r>
      <w:r>
        <w:rPr>
          <w:rFonts w:ascii="Arial" w:hAnsi="Arial" w:cs="Arial"/>
          <w:b/>
          <w:smallCaps/>
        </w:rPr>
        <w:t xml:space="preserve"> </w:t>
      </w:r>
      <w:r w:rsidRPr="00332475">
        <w:rPr>
          <w:rFonts w:ascii="Arial" w:hAnsi="Arial" w:cs="Arial"/>
          <w:b/>
          <w:smallCaps/>
        </w:rPr>
        <w:t>PALIWA Z BIOMASY POCHODZENIA LEŚNEGO</w:t>
      </w:r>
    </w:p>
    <w:p w14:paraId="3E561133" w14:textId="77777777" w:rsidR="006F05A3" w:rsidRPr="009F7B07" w:rsidRDefault="006F05A3" w:rsidP="006F05A3">
      <w:pPr>
        <w:spacing w:after="0"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9F7B07">
        <w:rPr>
          <w:rFonts w:ascii="Arial" w:hAnsi="Arial" w:cs="Arial"/>
          <w:b/>
          <w:i/>
          <w:sz w:val="20"/>
          <w:szCs w:val="20"/>
        </w:rPr>
        <w:t xml:space="preserve">(Podgrupa II - </w:t>
      </w:r>
      <w:r>
        <w:rPr>
          <w:rFonts w:ascii="Arial" w:hAnsi="Arial" w:cs="Arial"/>
          <w:b/>
          <w:i/>
          <w:sz w:val="20"/>
          <w:szCs w:val="20"/>
        </w:rPr>
        <w:t>p</w:t>
      </w:r>
      <w:r w:rsidRPr="009F7B07">
        <w:rPr>
          <w:rFonts w:ascii="Arial" w:hAnsi="Arial" w:cs="Arial"/>
          <w:b/>
          <w:i/>
          <w:sz w:val="20"/>
          <w:szCs w:val="20"/>
        </w:rPr>
        <w:t>ozostałości z zakładów przetwórczych drewna)</w:t>
      </w:r>
      <w:r w:rsidRPr="009F7B07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14:paraId="06DE9DE2" w14:textId="77777777" w:rsidR="006F05A3" w:rsidRPr="007542F6" w:rsidRDefault="006F05A3" w:rsidP="006F05A3">
      <w:pPr>
        <w:spacing w:after="0" w:line="360" w:lineRule="auto"/>
        <w:jc w:val="center"/>
        <w:rPr>
          <w:rFonts w:ascii="Arial" w:hAnsi="Arial" w:cs="Arial"/>
          <w:smallCaps/>
          <w:sz w:val="16"/>
          <w:szCs w:val="16"/>
        </w:rPr>
      </w:pPr>
    </w:p>
    <w:p w14:paraId="255B9E1A" w14:textId="77777777" w:rsidR="006F05A3" w:rsidRDefault="006F05A3" w:rsidP="006F05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i/>
          <w:sz w:val="20"/>
          <w:szCs w:val="20"/>
        </w:rPr>
        <w:t>Ja/My*</w:t>
      </w:r>
      <w:r w:rsidRPr="00E164FC">
        <w:rPr>
          <w:rFonts w:ascii="Arial" w:hAnsi="Arial" w:cs="Arial"/>
          <w:sz w:val="20"/>
          <w:szCs w:val="20"/>
        </w:rPr>
        <w:t xml:space="preserve"> niżej </w:t>
      </w:r>
      <w:r w:rsidRPr="00E164FC">
        <w:rPr>
          <w:rFonts w:ascii="Arial" w:hAnsi="Arial" w:cs="Arial"/>
          <w:i/>
          <w:sz w:val="20"/>
          <w:szCs w:val="20"/>
        </w:rPr>
        <w:t>podpisana/podpisany/podpisani*</w:t>
      </w:r>
      <w:r w:rsidRPr="00E164FC">
        <w:rPr>
          <w:rFonts w:ascii="Arial" w:hAnsi="Arial" w:cs="Arial"/>
          <w:sz w:val="20"/>
          <w:szCs w:val="20"/>
        </w:rPr>
        <w:t xml:space="preserve">, </w:t>
      </w:r>
      <w:r w:rsidRPr="00E164FC">
        <w:rPr>
          <w:rFonts w:ascii="Arial" w:hAnsi="Arial" w:cs="Arial"/>
          <w:i/>
          <w:sz w:val="20"/>
          <w:szCs w:val="20"/>
        </w:rPr>
        <w:t>uprawniona/uprawniony/uprawnieni*</w:t>
      </w:r>
      <w:r w:rsidRPr="00E164FC">
        <w:rPr>
          <w:rFonts w:ascii="Arial" w:hAnsi="Arial" w:cs="Arial"/>
          <w:sz w:val="20"/>
          <w:szCs w:val="20"/>
        </w:rPr>
        <w:t xml:space="preserve"> do reprezentowania</w:t>
      </w:r>
      <w:r w:rsidRPr="00E164F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164FC">
        <w:rPr>
          <w:rFonts w:ascii="Arial" w:hAnsi="Arial" w:cs="Arial"/>
          <w:sz w:val="20"/>
          <w:szCs w:val="20"/>
        </w:rPr>
        <w:t>rzedsiębiorcy:</w:t>
      </w:r>
    </w:p>
    <w:p w14:paraId="46CD0B5C" w14:textId="77777777" w:rsidR="006F05A3" w:rsidRPr="0083140A" w:rsidRDefault="006F05A3" w:rsidP="006F05A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3399FF0" w14:textId="77777777" w:rsidR="006F05A3" w:rsidRPr="009F7B07" w:rsidRDefault="006F05A3" w:rsidP="006F05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</w:t>
      </w:r>
      <w:r w:rsidRPr="009F7B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14B99A06" w14:textId="77777777" w:rsidR="006F05A3" w:rsidRPr="009F7B07" w:rsidRDefault="006F05A3" w:rsidP="006F05A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F7B07">
        <w:rPr>
          <w:rFonts w:ascii="Arial" w:hAnsi="Arial" w:cs="Arial"/>
          <w:i/>
          <w:sz w:val="16"/>
          <w:szCs w:val="16"/>
        </w:rPr>
        <w:t xml:space="preserve">(pełna nazwa Przedsiębiorcy i adres siedziby – Dostawcy paliwa </w:t>
      </w:r>
      <w:r>
        <w:rPr>
          <w:rFonts w:ascii="Arial" w:hAnsi="Arial" w:cs="Arial"/>
          <w:i/>
          <w:sz w:val="16"/>
          <w:szCs w:val="16"/>
        </w:rPr>
        <w:t xml:space="preserve">z </w:t>
      </w:r>
      <w:r w:rsidRPr="009F7B07">
        <w:rPr>
          <w:rFonts w:ascii="Arial" w:hAnsi="Arial" w:cs="Arial"/>
          <w:i/>
          <w:sz w:val="16"/>
          <w:szCs w:val="16"/>
        </w:rPr>
        <w:t>biomasy pochodzenia leśnego/)</w:t>
      </w:r>
    </w:p>
    <w:p w14:paraId="280D08A0" w14:textId="77777777" w:rsidR="006F05A3" w:rsidRPr="0083140A" w:rsidRDefault="006F05A3" w:rsidP="00A15BA4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1710A7F6" w14:textId="77777777" w:rsidR="006F05A3" w:rsidRDefault="006F05A3" w:rsidP="006F05A3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 xml:space="preserve">będąc </w:t>
      </w:r>
      <w:r w:rsidRPr="00E164FC">
        <w:rPr>
          <w:rFonts w:ascii="Arial" w:hAnsi="Arial" w:cs="Arial"/>
          <w:i/>
          <w:sz w:val="20"/>
          <w:szCs w:val="20"/>
        </w:rPr>
        <w:t>świadomą/świadomym/świadomymi*</w:t>
      </w:r>
      <w:r w:rsidRPr="00E164FC">
        <w:rPr>
          <w:rFonts w:ascii="Arial" w:hAnsi="Arial" w:cs="Arial"/>
          <w:sz w:val="20"/>
          <w:szCs w:val="20"/>
        </w:rPr>
        <w:t xml:space="preserve"> odpowiedzialności karnej za złożenie fałszywego oświadczenia </w:t>
      </w:r>
      <w:r w:rsidRPr="007542F6">
        <w:rPr>
          <w:rFonts w:ascii="Arial" w:hAnsi="Arial" w:cs="Arial"/>
          <w:b/>
          <w:i/>
        </w:rPr>
        <w:t>oświadczam/oświadczamy*</w:t>
      </w:r>
      <w:r w:rsidRPr="007542F6">
        <w:rPr>
          <w:rFonts w:ascii="Arial" w:hAnsi="Arial" w:cs="Arial"/>
          <w:i/>
        </w:rPr>
        <w:t>,</w:t>
      </w:r>
    </w:p>
    <w:p w14:paraId="750846EE" w14:textId="77777777" w:rsidR="006F05A3" w:rsidRPr="00E164FC" w:rsidRDefault="006F05A3" w:rsidP="006F05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i/>
          <w:sz w:val="20"/>
          <w:szCs w:val="20"/>
        </w:rPr>
        <w:t>że</w:t>
      </w:r>
      <w:r w:rsidRPr="00E16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paliwo z </w:t>
      </w:r>
      <w:r w:rsidRPr="00E164FC">
        <w:rPr>
          <w:rFonts w:ascii="Arial" w:hAnsi="Arial" w:cs="Arial"/>
          <w:sz w:val="20"/>
          <w:szCs w:val="20"/>
        </w:rPr>
        <w:t>biomas</w:t>
      </w:r>
      <w:r>
        <w:rPr>
          <w:rFonts w:ascii="Arial" w:hAnsi="Arial" w:cs="Arial"/>
          <w:sz w:val="20"/>
          <w:szCs w:val="20"/>
        </w:rPr>
        <w:t>y</w:t>
      </w:r>
      <w:r w:rsidRPr="00E164FC">
        <w:rPr>
          <w:rFonts w:ascii="Arial" w:hAnsi="Arial" w:cs="Arial"/>
          <w:sz w:val="20"/>
          <w:szCs w:val="20"/>
        </w:rPr>
        <w:t xml:space="preserve"> dostarczon</w:t>
      </w:r>
      <w:r>
        <w:rPr>
          <w:rFonts w:ascii="Arial" w:hAnsi="Arial" w:cs="Arial"/>
          <w:sz w:val="20"/>
          <w:szCs w:val="20"/>
        </w:rPr>
        <w:t>e</w:t>
      </w:r>
      <w:r w:rsidRPr="00E164FC">
        <w:rPr>
          <w:rFonts w:ascii="Arial" w:hAnsi="Arial" w:cs="Arial"/>
          <w:sz w:val="20"/>
          <w:szCs w:val="20"/>
        </w:rPr>
        <w:t xml:space="preserve"> przez ww. </w:t>
      </w:r>
      <w:r>
        <w:rPr>
          <w:rFonts w:ascii="Arial" w:hAnsi="Arial" w:cs="Arial"/>
          <w:sz w:val="20"/>
          <w:szCs w:val="20"/>
        </w:rPr>
        <w:t>P</w:t>
      </w:r>
      <w:r w:rsidRPr="00E164FC">
        <w:rPr>
          <w:rFonts w:ascii="Arial" w:hAnsi="Arial" w:cs="Arial"/>
          <w:sz w:val="20"/>
          <w:szCs w:val="20"/>
        </w:rPr>
        <w:t>rzedsiębiorcę w okresie: …………………………………………</w:t>
      </w:r>
    </w:p>
    <w:p w14:paraId="59960C00" w14:textId="77777777" w:rsidR="006F05A3" w:rsidRPr="00E164FC" w:rsidRDefault="006F05A3" w:rsidP="006F05A3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E164FC">
        <w:rPr>
          <w:rFonts w:ascii="Arial" w:hAnsi="Arial" w:cs="Arial"/>
          <w:i/>
          <w:sz w:val="16"/>
          <w:szCs w:val="16"/>
        </w:rPr>
        <w:t>(miesiąc i rok)</w:t>
      </w:r>
    </w:p>
    <w:p w14:paraId="6C57396F" w14:textId="77777777" w:rsidR="006F05A3" w:rsidRPr="0083140A" w:rsidRDefault="006F05A3" w:rsidP="006F05A3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69434491" w14:textId="77777777" w:rsidR="006F05A3" w:rsidRDefault="006F05A3" w:rsidP="006F05A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>zbyt</w:t>
      </w:r>
      <w:r>
        <w:rPr>
          <w:rFonts w:ascii="Arial" w:hAnsi="Arial" w:cs="Arial"/>
          <w:sz w:val="20"/>
          <w:szCs w:val="20"/>
        </w:rPr>
        <w:t>e</w:t>
      </w:r>
      <w:r w:rsidRPr="00E164FC">
        <w:rPr>
          <w:rFonts w:ascii="Arial" w:hAnsi="Arial" w:cs="Arial"/>
          <w:sz w:val="20"/>
          <w:szCs w:val="20"/>
        </w:rPr>
        <w:t xml:space="preserve"> za fakturą/fakturami* VAT: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127"/>
        <w:gridCol w:w="1984"/>
        <w:gridCol w:w="2268"/>
        <w:gridCol w:w="1134"/>
        <w:gridCol w:w="1701"/>
      </w:tblGrid>
      <w:tr w:rsidR="006F05A3" w:rsidRPr="00E164FC" w14:paraId="6EA77F1D" w14:textId="77777777" w:rsidTr="00E942D6">
        <w:trPr>
          <w:trHeight w:val="30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AA6895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87B0A46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faktury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345F9B9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faktury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89DCF5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handlowa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9EEB066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4F1E33E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ednostka masy</w:t>
            </w:r>
          </w:p>
        </w:tc>
      </w:tr>
      <w:tr w:rsidR="006F05A3" w:rsidRPr="00E164FC" w14:paraId="66B8A3F8" w14:textId="77777777" w:rsidTr="00E942D6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6137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4130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AFD7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D067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DEA6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28156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05A3" w:rsidRPr="00E164FC" w14:paraId="424E9F32" w14:textId="77777777" w:rsidTr="00E942D6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583B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A1EF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100C7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998C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918F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F04F8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5A3" w:rsidRPr="00E164FC" w14:paraId="468A8760" w14:textId="77777777" w:rsidTr="00E942D6">
        <w:trPr>
          <w:trHeight w:val="315"/>
        </w:trPr>
        <w:tc>
          <w:tcPr>
            <w:tcW w:w="70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E19CE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0C91B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FDF69" w14:textId="77777777"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B784B9C" w14:textId="77777777" w:rsidR="006F05A3" w:rsidRPr="00261431" w:rsidRDefault="006F05A3" w:rsidP="006F05A3">
      <w:pPr>
        <w:spacing w:after="0" w:line="360" w:lineRule="auto"/>
        <w:jc w:val="center"/>
        <w:rPr>
          <w:rFonts w:ascii="Arial" w:hAnsi="Arial" w:cs="Arial"/>
          <w:sz w:val="12"/>
          <w:szCs w:val="12"/>
        </w:rPr>
      </w:pPr>
    </w:p>
    <w:p w14:paraId="60F9826D" w14:textId="77777777" w:rsidR="006F05A3" w:rsidRDefault="006F05A3" w:rsidP="006F05A3">
      <w:pPr>
        <w:spacing w:after="0" w:line="360" w:lineRule="auto"/>
        <w:jc w:val="center"/>
        <w:rPr>
          <w:rFonts w:ascii="Arial" w:hAnsi="Arial" w:cs="Arial"/>
          <w:b/>
        </w:rPr>
      </w:pPr>
      <w:r w:rsidRPr="00405BA1">
        <w:rPr>
          <w:rFonts w:ascii="Arial" w:hAnsi="Arial" w:cs="Arial"/>
          <w:b/>
          <w:sz w:val="20"/>
          <w:szCs w:val="20"/>
        </w:rPr>
        <w:t>na rzecz</w:t>
      </w:r>
      <w:r>
        <w:rPr>
          <w:rFonts w:ascii="Arial" w:hAnsi="Arial" w:cs="Arial"/>
          <w:b/>
          <w:sz w:val="20"/>
          <w:szCs w:val="20"/>
        </w:rPr>
        <w:t xml:space="preserve">:  </w:t>
      </w:r>
      <w:r w:rsidRPr="00405BA1">
        <w:rPr>
          <w:rFonts w:ascii="Arial" w:hAnsi="Arial" w:cs="Arial"/>
          <w:b/>
        </w:rPr>
        <w:t>Enea Elektrownia Połaniec S.A.</w:t>
      </w:r>
    </w:p>
    <w:p w14:paraId="5F0D78DF" w14:textId="77777777" w:rsidR="006F05A3" w:rsidRPr="00261431" w:rsidRDefault="006F05A3" w:rsidP="006F05A3">
      <w:pPr>
        <w:spacing w:after="0" w:line="360" w:lineRule="auto"/>
        <w:jc w:val="center"/>
        <w:rPr>
          <w:rFonts w:ascii="Arial" w:hAnsi="Arial" w:cs="Arial"/>
          <w:b/>
          <w:sz w:val="12"/>
          <w:szCs w:val="12"/>
        </w:rPr>
      </w:pPr>
    </w:p>
    <w:p w14:paraId="22E2E4B8" w14:textId="53910375" w:rsidR="006F05A3" w:rsidRPr="00A15BA4" w:rsidRDefault="006F05A3" w:rsidP="00A15BA4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wytworzone zostało z p</w:t>
      </w:r>
      <w:r w:rsidRPr="00261431">
        <w:rPr>
          <w:rFonts w:ascii="Arial" w:hAnsi="Arial" w:cs="Arial"/>
          <w:b/>
          <w:sz w:val="20"/>
          <w:szCs w:val="20"/>
        </w:rPr>
        <w:t>ozostałości z zakładów przetwórczych drewna</w:t>
      </w:r>
      <w:r w:rsidR="00251B10">
        <w:rPr>
          <w:rFonts w:ascii="Arial" w:hAnsi="Arial" w:cs="Arial"/>
          <w:b/>
          <w:sz w:val="20"/>
          <w:szCs w:val="20"/>
        </w:rPr>
        <w:t xml:space="preserve"> i spełnia wymagania zawarte w </w:t>
      </w:r>
      <w:r w:rsidR="00605092">
        <w:rPr>
          <w:rFonts w:ascii="Arial" w:hAnsi="Arial" w:cs="Arial"/>
          <w:b/>
          <w:sz w:val="20"/>
          <w:szCs w:val="20"/>
        </w:rPr>
        <w:t>Rozporządzeniu Ministra Klimatu i Środowiska z dnia 30 maja 2025 r. w sprawie szczegółowych cech jakościowo-wymiarowych drewna energetycznego</w:t>
      </w:r>
      <w:del w:id="0" w:author="Jankowska Anna EEP" w:date="2025-09-10T09:37:00Z" w16du:dateUtc="2025-09-10T07:37:00Z">
        <w:r w:rsidR="00605092" w:rsidDel="00FE3E11">
          <w:rPr>
            <w:rFonts w:ascii="Arial" w:hAnsi="Arial" w:cs="Arial"/>
            <w:b/>
            <w:sz w:val="20"/>
            <w:szCs w:val="20"/>
          </w:rPr>
          <w:delText>,</w:delText>
        </w:r>
      </w:del>
      <w:r w:rsidR="00A15BA4" w:rsidRPr="00A15BA4">
        <w:rPr>
          <w:rFonts w:ascii="Arial" w:hAnsi="Arial" w:cs="Arial"/>
          <w:b/>
          <w:sz w:val="20"/>
          <w:szCs w:val="20"/>
        </w:rPr>
        <w:t xml:space="preserve"> </w:t>
      </w:r>
      <w:r w:rsidR="00A15BA4" w:rsidRPr="00A15BA4">
        <w:rPr>
          <w:rFonts w:ascii="Arial" w:hAnsi="Arial" w:cs="Arial"/>
          <w:b/>
          <w:sz w:val="20"/>
          <w:szCs w:val="20"/>
        </w:rPr>
        <w:t>(Dz.U.2025.746 </w:t>
      </w:r>
      <w:r w:rsidR="00A15BA4" w:rsidRPr="00A15BA4">
        <w:rPr>
          <w:rFonts w:ascii="Arial" w:hAnsi="Arial" w:cs="Arial"/>
          <w:b/>
          <w:sz w:val="20"/>
          <w:szCs w:val="20"/>
        </w:rPr>
        <w:br/>
        <w:t>z dnia 2025.06.06)</w:t>
      </w:r>
      <w:ins w:id="1" w:author="Jankowska Anna EEP" w:date="2025-09-10T09:37:00Z" w16du:dateUtc="2025-09-10T07:37:00Z">
        <w:r w:rsidR="00FE3E11">
          <w:rPr>
            <w:rFonts w:ascii="Arial" w:hAnsi="Arial" w:cs="Arial"/>
            <w:b/>
            <w:sz w:val="20"/>
            <w:szCs w:val="20"/>
          </w:rPr>
          <w:t>.</w:t>
        </w:r>
      </w:ins>
      <w:del w:id="2" w:author="Jankowska Anna EEP" w:date="2025-09-10T09:37:00Z" w16du:dateUtc="2025-09-10T07:37:00Z">
        <w:r w:rsidR="00A15BA4" w:rsidRPr="00A15BA4" w:rsidDel="00FE3E11">
          <w:rPr>
            <w:rFonts w:ascii="Arial" w:hAnsi="Arial" w:cs="Arial"/>
            <w:b/>
            <w:sz w:val="20"/>
            <w:szCs w:val="20"/>
          </w:rPr>
          <w:delText xml:space="preserve">,  </w:delText>
        </w:r>
      </w:del>
    </w:p>
    <w:p w14:paraId="756D3B49" w14:textId="70C4CC6B" w:rsidR="006F05A3" w:rsidRPr="00C80C35" w:rsidRDefault="006F05A3" w:rsidP="00605092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i/>
        </w:rPr>
      </w:pPr>
      <w:r w:rsidRPr="0029610A">
        <w:rPr>
          <w:rFonts w:ascii="Arial" w:hAnsi="Arial" w:cs="Arial"/>
          <w:sz w:val="20"/>
          <w:szCs w:val="20"/>
        </w:rPr>
        <w:t>nie zostało zanieczyszczone substancjami niewystępującymi naturalnie w danym rodzaju biomasy, a</w:t>
      </w:r>
      <w:r w:rsidR="00605092">
        <w:rPr>
          <w:rFonts w:ascii="Arial" w:hAnsi="Arial" w:cs="Arial"/>
          <w:sz w:val="20"/>
          <w:szCs w:val="20"/>
        </w:rPr>
        <w:t> </w:t>
      </w:r>
      <w:r w:rsidRPr="0029610A">
        <w:rPr>
          <w:rFonts w:ascii="Arial" w:hAnsi="Arial" w:cs="Arial"/>
          <w:sz w:val="20"/>
          <w:szCs w:val="20"/>
        </w:rPr>
        <w:t>do wytworzenia paliwa z biomasy nie wykorzystywano innych substancji i materiałów mogących zwiększyć jego wartość opałową</w:t>
      </w:r>
      <w:r>
        <w:rPr>
          <w:rFonts w:ascii="Arial" w:hAnsi="Arial" w:cs="Arial"/>
          <w:sz w:val="20"/>
          <w:szCs w:val="20"/>
        </w:rPr>
        <w:t>.</w:t>
      </w:r>
    </w:p>
    <w:p w14:paraId="7A88548E" w14:textId="77777777" w:rsidR="006F05A3" w:rsidRPr="00C80C35" w:rsidRDefault="006F05A3" w:rsidP="006F05A3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0"/>
          <w:szCs w:val="20"/>
        </w:rPr>
        <w:t xml:space="preserve">nie pochodziło od osób i podmiotów </w:t>
      </w:r>
      <w:r w:rsidRPr="001D322F">
        <w:rPr>
          <w:rFonts w:ascii="Arial" w:hAnsi="Arial" w:cs="Arial"/>
          <w:sz w:val="20"/>
          <w:szCs w:val="20"/>
        </w:rPr>
        <w:t>figurują</w:t>
      </w:r>
      <w:r>
        <w:rPr>
          <w:rFonts w:ascii="Arial" w:hAnsi="Arial" w:cs="Arial"/>
          <w:sz w:val="20"/>
          <w:szCs w:val="20"/>
        </w:rPr>
        <w:t>cych</w:t>
      </w:r>
      <w:r w:rsidRPr="001D322F">
        <w:rPr>
          <w:rFonts w:ascii="Arial" w:hAnsi="Arial" w:cs="Arial"/>
          <w:sz w:val="20"/>
          <w:szCs w:val="20"/>
        </w:rPr>
        <w:t xml:space="preserve"> na liście prowadzonej przez Ministra Spraw Wewnętrznych i Administracji, o jakiej mowa w art. 2 ustawy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1D322F">
        <w:rPr>
          <w:rFonts w:ascii="Arial" w:hAnsi="Arial" w:cs="Arial"/>
          <w:sz w:val="20"/>
          <w:szCs w:val="20"/>
        </w:rPr>
        <w:t xml:space="preserve">szczególnych rozwiązaniach w zakresie przeciwdziałania wspierania agresji na Ukrainę oraz służących ochronie bezpieczeństwa narodowego. </w:t>
      </w:r>
      <w:r>
        <w:rPr>
          <w:rFonts w:ascii="Arial" w:hAnsi="Arial" w:cs="Arial"/>
          <w:sz w:val="20"/>
          <w:szCs w:val="20"/>
        </w:rPr>
        <w:t>Dostawca</w:t>
      </w:r>
      <w:r w:rsidRPr="001D322F">
        <w:rPr>
          <w:rFonts w:ascii="Arial" w:hAnsi="Arial" w:cs="Arial"/>
          <w:sz w:val="20"/>
          <w:szCs w:val="20"/>
        </w:rPr>
        <w:t xml:space="preserve"> oświadcza również, że nie współpracuje z podmiotami, które znajdują się na tej liście.</w:t>
      </w:r>
    </w:p>
    <w:p w14:paraId="5B20C14C" w14:textId="77777777" w:rsidR="006F05A3" w:rsidRDefault="006F05A3" w:rsidP="006F05A3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p w14:paraId="12A4683D" w14:textId="77777777" w:rsidR="006F05A3" w:rsidRDefault="006F05A3" w:rsidP="006F05A3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i/>
        </w:rPr>
      </w:pPr>
    </w:p>
    <w:p w14:paraId="483FA7A7" w14:textId="77777777" w:rsidR="006F05A3" w:rsidRPr="00AC1813" w:rsidRDefault="006F05A3" w:rsidP="006F05A3">
      <w:pPr>
        <w:pBdr>
          <w:top w:val="single" w:sz="4" w:space="1" w:color="auto"/>
        </w:pBdr>
        <w:spacing w:after="0" w:line="360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AC1813">
        <w:rPr>
          <w:rFonts w:ascii="Arial" w:hAnsi="Arial" w:cs="Arial"/>
          <w:sz w:val="16"/>
          <w:szCs w:val="16"/>
        </w:rPr>
        <w:t>Pieczęć i podpis</w:t>
      </w:r>
      <w:r>
        <w:rPr>
          <w:rFonts w:ascii="Arial" w:hAnsi="Arial" w:cs="Arial"/>
          <w:sz w:val="16"/>
          <w:szCs w:val="16"/>
        </w:rPr>
        <w:t xml:space="preserve"> zgodnie z  reprezentacją</w:t>
      </w:r>
    </w:p>
    <w:p w14:paraId="4D0F940C" w14:textId="77777777" w:rsidR="006F05A3" w:rsidRPr="00AC1813" w:rsidRDefault="006F05A3" w:rsidP="006F05A3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</w:rPr>
      </w:pPr>
    </w:p>
    <w:p w14:paraId="69AF7D27" w14:textId="77777777" w:rsidR="006F05A3" w:rsidRPr="003F1E9F" w:rsidRDefault="006F05A3" w:rsidP="006F05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5573">
        <w:rPr>
          <w:rFonts w:ascii="Arial" w:hAnsi="Arial" w:cs="Arial"/>
          <w:sz w:val="20"/>
          <w:szCs w:val="20"/>
        </w:rPr>
        <w:t xml:space="preserve">Jednocześnie do niniejszego oświadczenia, </w:t>
      </w:r>
      <w:r w:rsidRPr="003F1E9F">
        <w:rPr>
          <w:rFonts w:ascii="Arial" w:hAnsi="Arial" w:cs="Arial"/>
          <w:sz w:val="20"/>
          <w:szCs w:val="20"/>
        </w:rPr>
        <w:t>obejmującego ww. okres dostaw</w:t>
      </w:r>
      <w:r>
        <w:rPr>
          <w:rFonts w:ascii="Arial" w:hAnsi="Arial" w:cs="Arial"/>
          <w:sz w:val="20"/>
          <w:szCs w:val="20"/>
        </w:rPr>
        <w:t>,</w:t>
      </w:r>
      <w:r w:rsidRPr="00465573">
        <w:rPr>
          <w:rFonts w:ascii="Arial" w:hAnsi="Arial" w:cs="Arial"/>
          <w:sz w:val="20"/>
          <w:szCs w:val="20"/>
        </w:rPr>
        <w:t xml:space="preserve"> jako jego integralną część</w:t>
      </w:r>
      <w:r w:rsidRPr="003F1E9F">
        <w:rPr>
          <w:rFonts w:ascii="Arial" w:hAnsi="Arial" w:cs="Arial"/>
          <w:sz w:val="20"/>
          <w:szCs w:val="20"/>
        </w:rPr>
        <w:t xml:space="preserve">, </w:t>
      </w:r>
      <w:r w:rsidRPr="003F1E9F">
        <w:rPr>
          <w:rFonts w:ascii="Arial" w:hAnsi="Arial" w:cs="Arial"/>
          <w:b/>
          <w:sz w:val="20"/>
          <w:szCs w:val="20"/>
        </w:rPr>
        <w:t>załączam/-y</w:t>
      </w:r>
      <w:r w:rsidRPr="003F1E9F">
        <w:rPr>
          <w:rFonts w:ascii="Arial" w:hAnsi="Arial" w:cs="Arial"/>
          <w:b/>
          <w:i/>
          <w:sz w:val="20"/>
          <w:szCs w:val="20"/>
        </w:rPr>
        <w:t>*</w:t>
      </w:r>
      <w:r w:rsidRPr="003F1E9F">
        <w:rPr>
          <w:rFonts w:ascii="Arial" w:hAnsi="Arial" w:cs="Arial"/>
          <w:sz w:val="20"/>
          <w:szCs w:val="20"/>
        </w:rPr>
        <w:t>:</w:t>
      </w:r>
    </w:p>
    <w:p w14:paraId="0C61377C" w14:textId="77777777" w:rsidR="006F05A3" w:rsidRDefault="006F05A3" w:rsidP="006F05A3">
      <w:pPr>
        <w:numPr>
          <w:ilvl w:val="0"/>
          <w:numId w:val="7"/>
        </w:numPr>
        <w:tabs>
          <w:tab w:val="left" w:pos="851"/>
        </w:tabs>
        <w:spacing w:after="0" w:line="360" w:lineRule="auto"/>
        <w:ind w:hanging="873"/>
        <w:jc w:val="both"/>
        <w:rPr>
          <w:rFonts w:ascii="Arial" w:hAnsi="Arial" w:cs="Arial"/>
          <w:sz w:val="20"/>
          <w:szCs w:val="20"/>
        </w:rPr>
      </w:pPr>
      <w:r w:rsidRPr="00F82DCF">
        <w:rPr>
          <w:rFonts w:ascii="Arial" w:hAnsi="Arial" w:cs="Arial"/>
          <w:b/>
          <w:i/>
          <w:sz w:val="20"/>
          <w:szCs w:val="20"/>
        </w:rPr>
        <w:t>Załącznik nr1</w:t>
      </w:r>
      <w:r>
        <w:rPr>
          <w:rFonts w:ascii="Arial" w:hAnsi="Arial" w:cs="Arial"/>
          <w:sz w:val="20"/>
          <w:szCs w:val="20"/>
        </w:rPr>
        <w:t xml:space="preserve">  – identyfikujący pochodzenie oraz łańcuch dostaw paliwa z </w:t>
      </w:r>
      <w:r w:rsidRPr="00F82DCF">
        <w:rPr>
          <w:rFonts w:ascii="Arial" w:hAnsi="Arial" w:cs="Arial"/>
          <w:sz w:val="20"/>
          <w:szCs w:val="20"/>
        </w:rPr>
        <w:t>biomasy</w:t>
      </w:r>
      <w:r>
        <w:rPr>
          <w:rFonts w:ascii="Arial" w:hAnsi="Arial" w:cs="Arial"/>
          <w:sz w:val="20"/>
          <w:szCs w:val="20"/>
        </w:rPr>
        <w:t>;</w:t>
      </w:r>
    </w:p>
    <w:p w14:paraId="089A3C42" w14:textId="77777777" w:rsidR="006F05A3" w:rsidRPr="00405BA1" w:rsidRDefault="006F05A3" w:rsidP="006F05A3">
      <w:pPr>
        <w:numPr>
          <w:ilvl w:val="0"/>
          <w:numId w:val="7"/>
        </w:numPr>
        <w:tabs>
          <w:tab w:val="left" w:pos="426"/>
          <w:tab w:val="left" w:pos="851"/>
        </w:tabs>
        <w:spacing w:after="0" w:line="360" w:lineRule="auto"/>
        <w:ind w:left="851" w:hanging="284"/>
        <w:rPr>
          <w:rFonts w:ascii="Arial" w:hAnsi="Arial" w:cs="Arial"/>
          <w:i/>
        </w:rPr>
      </w:pPr>
      <w:r w:rsidRPr="00A27C6C">
        <w:rPr>
          <w:rFonts w:ascii="Arial" w:hAnsi="Arial" w:cs="Arial"/>
          <w:b/>
          <w:i/>
          <w:sz w:val="20"/>
          <w:szCs w:val="20"/>
        </w:rPr>
        <w:t>Dokumenty przewidziane w katalogu dokumentacji uwierzytelniające</w:t>
      </w:r>
      <w:r>
        <w:rPr>
          <w:rFonts w:ascii="Arial" w:hAnsi="Arial" w:cs="Arial"/>
          <w:b/>
          <w:i/>
          <w:sz w:val="20"/>
          <w:szCs w:val="20"/>
        </w:rPr>
        <w:t>j dla dostarczonego sortymentu paliwa z biomasy</w:t>
      </w:r>
      <w:r w:rsidRPr="00A75CBB">
        <w:rPr>
          <w:rFonts w:ascii="Arial" w:hAnsi="Arial" w:cs="Arial"/>
          <w:sz w:val="20"/>
          <w:szCs w:val="20"/>
        </w:rPr>
        <w:t xml:space="preserve">, pozwalające na dokonanie </w:t>
      </w:r>
      <w:r>
        <w:rPr>
          <w:rFonts w:ascii="Arial" w:hAnsi="Arial" w:cs="Arial"/>
          <w:sz w:val="20"/>
          <w:szCs w:val="20"/>
        </w:rPr>
        <w:t>weryfikacji jego pochodzenia.</w:t>
      </w:r>
    </w:p>
    <w:p w14:paraId="200669E6" w14:textId="77777777" w:rsidR="006F05A3" w:rsidRDefault="006F05A3" w:rsidP="006F05A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1195FB1" w14:textId="77777777" w:rsidR="006F05A3" w:rsidRPr="0092654B" w:rsidRDefault="006F05A3" w:rsidP="006F05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3578D98D" w14:textId="77777777" w:rsidR="006F05A3" w:rsidRDefault="006F05A3" w:rsidP="006F05A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05BA1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405BA1">
        <w:rPr>
          <w:rFonts w:ascii="Arial" w:hAnsi="Arial" w:cs="Arial"/>
          <w:i/>
          <w:sz w:val="16"/>
          <w:szCs w:val="16"/>
        </w:rPr>
        <w:t>ych</w:t>
      </w:r>
      <w:proofErr w:type="spellEnd"/>
      <w:r w:rsidRPr="00405BA1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405BA1">
        <w:rPr>
          <w:rFonts w:ascii="Arial" w:hAnsi="Arial" w:cs="Arial"/>
          <w:i/>
          <w:sz w:val="16"/>
          <w:szCs w:val="16"/>
        </w:rPr>
        <w:t>rzedsiębiorcy)</w:t>
      </w:r>
    </w:p>
    <w:p w14:paraId="783EBE4D" w14:textId="77777777" w:rsidR="006F05A3" w:rsidRDefault="006F05A3" w:rsidP="006F05A3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</w:p>
    <w:p w14:paraId="1A178623" w14:textId="77777777" w:rsidR="006F05A3" w:rsidRDefault="006F05A3" w:rsidP="006F05A3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</w:t>
      </w:r>
    </w:p>
    <w:p w14:paraId="1381B16D" w14:textId="77777777" w:rsidR="006F05A3" w:rsidRPr="00E44213" w:rsidRDefault="006F05A3" w:rsidP="006F05A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806BBA" w14:textId="77777777" w:rsidR="006F05A3" w:rsidRDefault="006F05A3" w:rsidP="006F05A3">
      <w:pPr>
        <w:spacing w:after="0" w:line="360" w:lineRule="auto"/>
        <w:jc w:val="center"/>
        <w:rPr>
          <w:rFonts w:ascii="Arial" w:hAnsi="Arial" w:cs="Arial"/>
          <w:b/>
        </w:rPr>
      </w:pPr>
      <w:r w:rsidRPr="003D059C">
        <w:rPr>
          <w:rFonts w:ascii="Arial" w:hAnsi="Arial" w:cs="Arial"/>
          <w:b/>
        </w:rPr>
        <w:t>POUCZENIE</w:t>
      </w:r>
    </w:p>
    <w:p w14:paraId="66B1A332" w14:textId="77777777" w:rsidR="006F05A3" w:rsidRPr="00321AF4" w:rsidRDefault="006F05A3" w:rsidP="006F05A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7CEB345" w14:textId="77777777" w:rsidR="006F05A3" w:rsidRDefault="006F05A3" w:rsidP="006F05A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 xml:space="preserve">Niniejsze oświadczenie składają </w:t>
      </w:r>
      <w:r>
        <w:rPr>
          <w:rFonts w:ascii="Arial" w:hAnsi="Arial" w:cs="Arial"/>
          <w:b/>
          <w:sz w:val="20"/>
          <w:szCs w:val="20"/>
        </w:rPr>
        <w:t>P</w:t>
      </w:r>
      <w:r w:rsidRPr="008B7650">
        <w:rPr>
          <w:rFonts w:ascii="Arial" w:hAnsi="Arial" w:cs="Arial"/>
          <w:b/>
          <w:sz w:val="20"/>
          <w:szCs w:val="20"/>
        </w:rPr>
        <w:t xml:space="preserve">rzedsiębiorcy będący </w:t>
      </w:r>
      <w:r>
        <w:rPr>
          <w:rFonts w:ascii="Arial" w:hAnsi="Arial" w:cs="Arial"/>
          <w:b/>
          <w:sz w:val="20"/>
          <w:szCs w:val="20"/>
        </w:rPr>
        <w:t>D</w:t>
      </w:r>
      <w:r w:rsidRPr="008B7650">
        <w:rPr>
          <w:rFonts w:ascii="Arial" w:hAnsi="Arial" w:cs="Arial"/>
          <w:b/>
          <w:sz w:val="20"/>
          <w:szCs w:val="20"/>
        </w:rPr>
        <w:t>ostawcami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32475">
        <w:rPr>
          <w:rFonts w:ascii="Arial" w:hAnsi="Arial" w:cs="Arial"/>
          <w:sz w:val="20"/>
          <w:szCs w:val="20"/>
        </w:rPr>
        <w:t>paliwa z</w:t>
      </w:r>
      <w:r>
        <w:rPr>
          <w:rFonts w:ascii="Arial" w:hAnsi="Arial" w:cs="Arial"/>
          <w:sz w:val="20"/>
          <w:szCs w:val="20"/>
        </w:rPr>
        <w:t> </w:t>
      </w:r>
      <w:r w:rsidRPr="008B7650">
        <w:rPr>
          <w:rFonts w:ascii="Arial" w:hAnsi="Arial" w:cs="Arial"/>
          <w:sz w:val="20"/>
          <w:szCs w:val="20"/>
        </w:rPr>
        <w:t>biomasy pochodzenia leśnego w postaci produktu ubocznego</w:t>
      </w:r>
      <w:r>
        <w:rPr>
          <w:rFonts w:ascii="Arial" w:hAnsi="Arial" w:cs="Arial"/>
          <w:sz w:val="20"/>
          <w:szCs w:val="20"/>
        </w:rPr>
        <w:t xml:space="preserve"> / pozostałości,</w:t>
      </w:r>
      <w:r w:rsidRPr="008B7650">
        <w:rPr>
          <w:rFonts w:ascii="Arial" w:hAnsi="Arial" w:cs="Arial"/>
          <w:sz w:val="20"/>
          <w:szCs w:val="20"/>
        </w:rPr>
        <w:t xml:space="preserve"> będąc</w:t>
      </w:r>
      <w:r>
        <w:rPr>
          <w:rFonts w:ascii="Arial" w:hAnsi="Arial" w:cs="Arial"/>
          <w:sz w:val="20"/>
          <w:szCs w:val="20"/>
        </w:rPr>
        <w:t>ych</w:t>
      </w:r>
      <w:r w:rsidRPr="008B7650">
        <w:rPr>
          <w:rFonts w:ascii="Arial" w:hAnsi="Arial" w:cs="Arial"/>
          <w:sz w:val="20"/>
          <w:szCs w:val="20"/>
        </w:rPr>
        <w:t xml:space="preserve"> efektem przetworzenia surowca drzewnego, niezanieczyszczonego substancjami niewystępującymi naturalnie w drewnie (np. zrębka, </w:t>
      </w:r>
      <w:r>
        <w:rPr>
          <w:rFonts w:ascii="Arial" w:hAnsi="Arial" w:cs="Arial"/>
          <w:sz w:val="20"/>
          <w:szCs w:val="20"/>
        </w:rPr>
        <w:t xml:space="preserve">kora, </w:t>
      </w:r>
      <w:proofErr w:type="spellStart"/>
      <w:r w:rsidRPr="008B7650">
        <w:rPr>
          <w:rFonts w:ascii="Arial" w:hAnsi="Arial" w:cs="Arial"/>
          <w:sz w:val="20"/>
          <w:szCs w:val="20"/>
        </w:rPr>
        <w:t>trocina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8B7650">
        <w:rPr>
          <w:rFonts w:ascii="Arial" w:hAnsi="Arial" w:cs="Arial"/>
          <w:sz w:val="20"/>
          <w:szCs w:val="20"/>
        </w:rPr>
        <w:t>brykie</w:t>
      </w:r>
      <w:r>
        <w:rPr>
          <w:rFonts w:ascii="Arial" w:hAnsi="Arial" w:cs="Arial"/>
          <w:sz w:val="20"/>
          <w:szCs w:val="20"/>
        </w:rPr>
        <w:t xml:space="preserve">t, </w:t>
      </w:r>
      <w:proofErr w:type="spellStart"/>
      <w:r>
        <w:rPr>
          <w:rFonts w:ascii="Arial" w:hAnsi="Arial" w:cs="Arial"/>
          <w:sz w:val="20"/>
          <w:szCs w:val="20"/>
        </w:rPr>
        <w:t>pelet</w:t>
      </w:r>
      <w:proofErr w:type="spellEnd"/>
      <w:r w:rsidRPr="008B7650">
        <w:rPr>
          <w:rFonts w:ascii="Arial" w:hAnsi="Arial" w:cs="Arial"/>
          <w:sz w:val="20"/>
          <w:szCs w:val="20"/>
        </w:rPr>
        <w:t xml:space="preserve">). </w:t>
      </w:r>
    </w:p>
    <w:p w14:paraId="5FC02C71" w14:textId="77777777" w:rsidR="006F05A3" w:rsidRDefault="006F05A3" w:rsidP="006F05A3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>Oświadczenie to może stanowić dowód w kontrolnych postępowaniach administracyjnych prowadzonych przez organy administracji państwowej.</w:t>
      </w:r>
    </w:p>
    <w:p w14:paraId="5C37A41B" w14:textId="77777777" w:rsidR="006F05A3" w:rsidRPr="00E147E2" w:rsidRDefault="006F05A3" w:rsidP="006F05A3">
      <w:pPr>
        <w:pStyle w:val="Akapitzlist"/>
        <w:tabs>
          <w:tab w:val="left" w:pos="851"/>
        </w:tabs>
        <w:suppressAutoHyphens/>
        <w:spacing w:after="0" w:line="240" w:lineRule="auto"/>
        <w:ind w:left="53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D9F93A5" w14:textId="77777777" w:rsidR="006F05A3" w:rsidRPr="008B7650" w:rsidRDefault="006F05A3" w:rsidP="006F05A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 xml:space="preserve">Wszystkie dostarczane dokumenty muszą być </w:t>
      </w:r>
      <w:r w:rsidRPr="008B7650">
        <w:rPr>
          <w:rFonts w:ascii="Arial" w:hAnsi="Arial" w:cs="Arial"/>
          <w:b/>
          <w:sz w:val="20"/>
          <w:szCs w:val="20"/>
        </w:rPr>
        <w:t xml:space="preserve">oryginałami lub poświadczonymi (na każdej stronie kopii dokumentu) za zgodność z oryginałem kopiami tych dokumentów. </w:t>
      </w:r>
      <w:r w:rsidRPr="008B7650">
        <w:rPr>
          <w:rFonts w:ascii="Arial" w:hAnsi="Arial" w:cs="Arial"/>
          <w:sz w:val="20"/>
          <w:szCs w:val="20"/>
        </w:rPr>
        <w:t xml:space="preserve">Poświadczenie może być dokonane osobiście przez przedsiębiorcę lub osobę upoważnioną do reprezentowania </w:t>
      </w:r>
      <w:r>
        <w:rPr>
          <w:rFonts w:ascii="Arial" w:hAnsi="Arial" w:cs="Arial"/>
          <w:sz w:val="20"/>
          <w:szCs w:val="20"/>
        </w:rPr>
        <w:t>P</w:t>
      </w:r>
      <w:r w:rsidRPr="008B7650">
        <w:rPr>
          <w:rFonts w:ascii="Arial" w:hAnsi="Arial" w:cs="Arial"/>
          <w:sz w:val="20"/>
          <w:szCs w:val="20"/>
        </w:rPr>
        <w:t>rzedsiębiorcy.</w:t>
      </w:r>
    </w:p>
    <w:p w14:paraId="4DF01A1A" w14:textId="77777777" w:rsidR="006F05A3" w:rsidRDefault="006F05A3" w:rsidP="006F05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262646" w14:textId="77777777" w:rsidR="006F05A3" w:rsidRDefault="006F05A3" w:rsidP="006F05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970234" w14:textId="77777777" w:rsidR="006F05A3" w:rsidRDefault="006F05A3" w:rsidP="006F05A3">
      <w:pPr>
        <w:rPr>
          <w:rFonts w:ascii="Arial" w:hAnsi="Arial" w:cs="Arial"/>
          <w:sz w:val="20"/>
          <w:szCs w:val="20"/>
        </w:rPr>
      </w:pPr>
    </w:p>
    <w:p w14:paraId="4D3C5643" w14:textId="77777777" w:rsidR="006F05A3" w:rsidRPr="0092654B" w:rsidRDefault="006F05A3" w:rsidP="006F05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1EC62C39" w14:textId="77777777" w:rsidR="006F05A3" w:rsidRDefault="006F05A3" w:rsidP="006F05A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05BA1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405BA1">
        <w:rPr>
          <w:rFonts w:ascii="Arial" w:hAnsi="Arial" w:cs="Arial"/>
          <w:i/>
          <w:sz w:val="16"/>
          <w:szCs w:val="16"/>
        </w:rPr>
        <w:t>ych</w:t>
      </w:r>
      <w:proofErr w:type="spellEnd"/>
      <w:r w:rsidRPr="00405BA1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405BA1">
        <w:rPr>
          <w:rFonts w:ascii="Arial" w:hAnsi="Arial" w:cs="Arial"/>
          <w:i/>
          <w:sz w:val="16"/>
          <w:szCs w:val="16"/>
        </w:rPr>
        <w:t>rzedsiębiorcy)</w:t>
      </w:r>
    </w:p>
    <w:p w14:paraId="339B3F0E" w14:textId="77777777" w:rsidR="004C0849" w:rsidRPr="006F05A3" w:rsidRDefault="004C0849" w:rsidP="006F05A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CEC657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9BD1AB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C773B3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AAE670E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B4536E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3F1B0E0" w14:textId="77777777" w:rsidR="002E51E9" w:rsidRDefault="002E51E9" w:rsidP="004C0849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A1B5C6A" w14:textId="77777777" w:rsidR="00E5433A" w:rsidRDefault="00E5433A"/>
    <w:sectPr w:rsidR="00E5433A" w:rsidSect="00C01BF5"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87E18"/>
    <w:multiLevelType w:val="hybridMultilevel"/>
    <w:tmpl w:val="0076F638"/>
    <w:lvl w:ilvl="0" w:tplc="8B1C12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84E06"/>
    <w:multiLevelType w:val="hybridMultilevel"/>
    <w:tmpl w:val="669858B2"/>
    <w:lvl w:ilvl="0" w:tplc="68E6C45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470BB"/>
    <w:multiLevelType w:val="hybridMultilevel"/>
    <w:tmpl w:val="4290EBAC"/>
    <w:lvl w:ilvl="0" w:tplc="917A65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D171C9"/>
    <w:multiLevelType w:val="hybridMultilevel"/>
    <w:tmpl w:val="1A1C23C0"/>
    <w:lvl w:ilvl="0" w:tplc="917A6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52E6D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125845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AA7434"/>
    <w:multiLevelType w:val="hybridMultilevel"/>
    <w:tmpl w:val="8520BCA0"/>
    <w:lvl w:ilvl="0" w:tplc="E3F826CA">
      <w:start w:val="1"/>
      <w:numFmt w:val="decimal"/>
      <w:lvlText w:val="%1)"/>
      <w:lvlJc w:val="left"/>
      <w:pPr>
        <w:ind w:left="21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907622">
    <w:abstractNumId w:val="5"/>
  </w:num>
  <w:num w:numId="2" w16cid:durableId="955674605">
    <w:abstractNumId w:val="3"/>
  </w:num>
  <w:num w:numId="3" w16cid:durableId="939069686">
    <w:abstractNumId w:val="0"/>
  </w:num>
  <w:num w:numId="4" w16cid:durableId="242836162">
    <w:abstractNumId w:val="4"/>
  </w:num>
  <w:num w:numId="5" w16cid:durableId="1646080582">
    <w:abstractNumId w:val="6"/>
  </w:num>
  <w:num w:numId="6" w16cid:durableId="2081366585">
    <w:abstractNumId w:val="1"/>
  </w:num>
  <w:num w:numId="7" w16cid:durableId="10725042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kowska Anna EEP">
    <w15:presenceInfo w15:providerId="AD" w15:userId="S::a.jankowska@enea.pl::49769f3e-a1a3-4e5e-9fd8-ea6685e0e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83"/>
    <w:rsid w:val="00251B10"/>
    <w:rsid w:val="00295E83"/>
    <w:rsid w:val="002E51E9"/>
    <w:rsid w:val="004C0849"/>
    <w:rsid w:val="0052049C"/>
    <w:rsid w:val="00533A19"/>
    <w:rsid w:val="00605092"/>
    <w:rsid w:val="006F05A3"/>
    <w:rsid w:val="009320A3"/>
    <w:rsid w:val="00A15BA4"/>
    <w:rsid w:val="00C01BF5"/>
    <w:rsid w:val="00E5433A"/>
    <w:rsid w:val="00EE390E"/>
    <w:rsid w:val="00F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644F"/>
  <w15:chartTrackingRefBased/>
  <w15:docId w15:val="{0B68838A-971F-4531-8C36-8B7B16B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2E51E9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2E51E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6050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983A7-2819-4972-ABC0-B60E937446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47FCCB-C248-40B3-82CE-4445E183C0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45BEF8-32BE-48D0-8E72-C0D7D5758D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8DD24F-8DE6-44D4-977A-F8C0263E2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 Hubert</dc:creator>
  <cp:keywords/>
  <dc:description/>
  <cp:lastModifiedBy>Jankowska Anna EEP</cp:lastModifiedBy>
  <cp:revision>3</cp:revision>
  <dcterms:created xsi:type="dcterms:W3CDTF">2025-09-10T07:37:00Z</dcterms:created>
  <dcterms:modified xsi:type="dcterms:W3CDTF">2025-09-10T07:37:00Z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2025-08-29T08:45:13Z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e8aad070-ddbd-4453-ae99-58ccc9353858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